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7D0A8F" wp14:paraId="794219C6" wp14:textId="04D44A94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</w:pPr>
      <w:commentRangeStart w:id="1845181589"/>
      <w:r w:rsidRPr="307D0A8F" w:rsidR="67F9E50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1. Invitation Email</w:t>
      </w:r>
      <w:commentRangeEnd w:id="1845181589"/>
      <w:r>
        <w:rPr>
          <w:rStyle w:val="CommentReference"/>
        </w:rPr>
        <w:commentReference w:id="1845181589"/>
      </w:r>
    </w:p>
    <w:p xmlns:wp14="http://schemas.microsoft.com/office/word/2010/wordml" w:rsidP="26D2F478" wp14:paraId="1F4AC1C5" wp14:textId="6DCDAA48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Hello,</w:t>
      </w:r>
    </w:p>
    <w:p xmlns:wp14="http://schemas.microsoft.com/office/word/2010/wordml" w:rsidP="26D2F478" wp14:paraId="71772EF9" wp14:textId="7474AAE2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You’re invited to celebrate </w:t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National Space Day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us.</w:t>
      </w:r>
    </w:p>
    <w:p xmlns:wp14="http://schemas.microsoft.com/office/word/2010/wordml" w:rsidP="26D2F478" wp14:paraId="45836C00" wp14:textId="048053E8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Join us on </w:t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[DATE]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at </w:t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[TIME]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at </w:t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[LOCATION]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for </w:t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[brief description of event—hands-on activities, exhibits, guest speakers, family programming, etc.]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 This event is designed for students, families, and lifelong learners who are curious about space and inspired by discovery.</w:t>
      </w:r>
    </w:p>
    <w:p xmlns:wp14="http://schemas.microsoft.com/office/word/2010/wordml" w:rsidP="26D2F478" wp14:paraId="36A52742" wp14:textId="28A61A84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As part of the celebration, we also invite you to watch the </w:t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National Space Day Video Premiere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featuring inspiring stories, groundbreaking discoveries, and a look at the future of space exploration.</w:t>
      </w:r>
    </w:p>
    <w:p xmlns:wp14="http://schemas.microsoft.com/office/word/2010/wordml" w:rsidP="26D2F478" wp14:paraId="70DACB16" wp14:textId="19EB8427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Watch here: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[INSERT LINK]</w:t>
      </w:r>
    </w:p>
    <w:p xmlns:wp14="http://schemas.microsoft.com/office/word/2010/wordml" w:rsidP="26D2F478" wp14:paraId="5E769E78" wp14:textId="17737C3B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Event Details</w:t>
      </w:r>
      <w:r>
        <w:br/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[DATE]</w:t>
      </w:r>
      <w:r>
        <w:br/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Time: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[TIME]</w:t>
      </w:r>
      <w:r>
        <w:br/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Location: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[LOCATION]</w:t>
      </w:r>
      <w:r>
        <w:br/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Cost/Registration:</w:t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[Free / Registration required / Ticket information]</w:t>
      </w:r>
    </w:p>
    <w:p xmlns:wp14="http://schemas.microsoft.com/office/word/2010/wordml" w:rsidP="26D2F478" wp14:paraId="06EF1E9D" wp14:textId="699F2333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We hope you’ll join us as we celebrate how space connects us all.</w:t>
      </w:r>
    </w:p>
    <w:p xmlns:wp14="http://schemas.microsoft.com/office/word/2010/wordml" w:rsidP="26D2F478" wp14:paraId="765156E8" wp14:textId="2014A7FE">
      <w:pPr>
        <w:spacing w:before="240" w:beforeAutospacing="off" w:after="240" w:afterAutospacing="off"/>
      </w:pP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Best regards,</w:t>
      </w:r>
      <w:r>
        <w:br/>
      </w:r>
      <w:r w:rsidRPr="26D2F478" w:rsidR="28B621C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[Organization Name]</w:t>
      </w:r>
      <w:r>
        <w:br/>
      </w:r>
      <w:r w:rsidRPr="26D2F478" w:rsidR="28B621C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[Contact information | Website | Social media]</w:t>
      </w:r>
    </w:p>
    <w:p xmlns:wp14="http://schemas.microsoft.com/office/word/2010/wordml" w:rsidP="26D2F478" wp14:paraId="6F8BCCFB" wp14:textId="35E1443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6D2F478" wp14:paraId="628D1901" wp14:textId="4B739AE0">
      <w:pPr>
        <w:pStyle w:val="Heading2"/>
        <w:spacing w:before="299" w:beforeAutospacing="off" w:after="299" w:afterAutospacing="off"/>
      </w:pPr>
      <w:r w:rsidRPr="26D2F478" w:rsidR="6AB1311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2. Reminder Email — Day Before</w:t>
      </w:r>
    </w:p>
    <w:p xmlns:wp14="http://schemas.microsoft.com/office/word/2010/wordml" w:rsidP="26D2F478" wp14:paraId="5444C2AC" wp14:textId="0CCA9D1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D2F478" w:rsidR="6AB1311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Just a reminder that </w:t>
      </w:r>
      <w:r w:rsidRPr="26D2F478" w:rsidR="481A5E4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26D2F478" w:rsidR="6AB1311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National Space Day</w:t>
      </w:r>
      <w:r w:rsidRPr="26D2F478" w:rsidR="4A475F1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6D2F478" w:rsidR="487E5DE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celebration</w:t>
      </w:r>
      <w:r w:rsidRPr="26D2F478" w:rsidR="6AB1311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happening tomorrow</w:t>
      </w:r>
      <w:r w:rsidRPr="26D2F478" w:rsidR="6AB1311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26D2F478" w:rsidR="6AB1311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we’d</w:t>
      </w:r>
      <w:r w:rsidRPr="26D2F478" w:rsidR="6AB1311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love to see you there!</w:t>
      </w:r>
    </w:p>
    <w:p xmlns:wp14="http://schemas.microsoft.com/office/word/2010/wordml" w:rsidP="26D2F478" wp14:paraId="4623E76F" wp14:textId="1BAD0718">
      <w:pPr>
        <w:spacing w:before="240" w:beforeAutospacing="off" w:after="240" w:afterAutospacing="off"/>
      </w:pPr>
      <w:r w:rsidRPr="26D2F478" w:rsidR="6AB131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Join us for </w:t>
      </w:r>
      <w:r w:rsidRPr="26D2F478" w:rsidR="6AB1311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[event highlight: hands-on fun, learning, family activities, etc.]</w:t>
      </w:r>
      <w:r w:rsidRPr="26D2F478" w:rsidR="6AB131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as we celebrate the wonder of space and the innovations shaping our future.</w:t>
      </w:r>
    </w:p>
    <w:p xmlns:wp14="http://schemas.microsoft.com/office/word/2010/wordml" w:rsidP="26D2F478" wp14:paraId="3B68E58F" wp14:textId="00F1B1AE">
      <w:pPr>
        <w:spacing w:before="240" w:beforeAutospacing="off" w:after="240" w:afterAutospacing="off"/>
      </w:pPr>
      <w:r w:rsidRPr="26D2F478" w:rsidR="6AB1311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Quick Event Details:</w:t>
      </w:r>
      <w:r>
        <w:br/>
      </w:r>
      <w:r w:rsidRPr="26D2F478" w:rsidR="6AB131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Date: [DATE]</w:t>
      </w:r>
      <w:r>
        <w:br/>
      </w:r>
      <w:r w:rsidRPr="26D2F478" w:rsidR="6AB131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Time: [TIME]</w:t>
      </w:r>
      <w:r>
        <w:br/>
      </w:r>
      <w:r w:rsidRPr="26D2F478" w:rsidR="6AB131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Location: [LOCATION]</w:t>
      </w:r>
    </w:p>
    <w:p xmlns:wp14="http://schemas.microsoft.com/office/word/2010/wordml" w:rsidP="26D2F478" wp14:paraId="576C47DB" wp14:textId="14F9A92A">
      <w:pPr>
        <w:spacing w:before="240" w:beforeAutospacing="off" w:after="240" w:afterAutospacing="off"/>
      </w:pPr>
      <w:r w:rsidRPr="26D2F478" w:rsidR="6AB131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Bring your curiosity, invite a friend, and get ready to explore.</w:t>
      </w:r>
    </w:p>
    <w:p xmlns:wp14="http://schemas.microsoft.com/office/word/2010/wordml" w:rsidP="26D2F478" wp14:paraId="149D767E" wp14:textId="7505BA9E">
      <w:pPr>
        <w:spacing w:before="240" w:beforeAutospacing="off" w:after="240" w:afterAutospacing="off"/>
      </w:pPr>
      <w:r w:rsidRPr="26D2F478" w:rsidR="6AB1311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See you tomorrow!</w:t>
      </w:r>
      <w:r>
        <w:br/>
      </w:r>
      <w:r w:rsidRPr="26D2F478" w:rsidR="6AB1311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[Organization Name]</w:t>
      </w:r>
    </w:p>
    <w:p xmlns:wp14="http://schemas.microsoft.com/office/word/2010/wordml" wp14:paraId="799FBDED" wp14:textId="36E0F19E"/>
    <w:p xmlns:wp14="http://schemas.microsoft.com/office/word/2010/wordml" w:rsidP="26D2F478" wp14:paraId="01E8A886" wp14:textId="2A845848">
      <w:pPr>
        <w:pStyle w:val="Heading2"/>
        <w:spacing w:before="299" w:beforeAutospacing="off" w:after="299" w:afterAutospacing="off"/>
      </w:pPr>
      <w:r w:rsidRPr="26D2F478" w:rsidR="6AB1311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3. Reminder Email — Same Day</w:t>
      </w:r>
    </w:p>
    <w:p xmlns:wp14="http://schemas.microsoft.com/office/word/2010/wordml" w:rsidP="26D2F478" wp14:paraId="70756B60" wp14:textId="414C5DD9">
      <w:pPr>
        <w:spacing w:before="240" w:beforeAutospacing="off" w:after="240" w:afterAutospacing="off"/>
      </w:pP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Today’s the day!</w:t>
      </w: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Our </w:t>
      </w: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National Space Day</w:t>
      </w: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celebration is happening today, and we’d love to see you.</w:t>
      </w:r>
    </w:p>
    <w:p xmlns:wp14="http://schemas.microsoft.com/office/word/2010/wordml" w:rsidP="26D2F478" wp14:paraId="4570E706" wp14:textId="3EAB30B7">
      <w:pPr>
        <w:spacing w:before="240" w:beforeAutospacing="off" w:after="240" w:afterAutospacing="off"/>
      </w:pP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Join us for </w:t>
      </w: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[event highlight—hands-on activities, learning experiences, family fun, etc.]</w:t>
      </w: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as we celebrate the wonder of space and the innovations shaping our future.</w:t>
      </w:r>
    </w:p>
    <w:p xmlns:wp14="http://schemas.microsoft.com/office/word/2010/wordml" w:rsidP="26D2F478" wp14:paraId="79E81313" wp14:textId="68DA4997">
      <w:pPr>
        <w:spacing w:before="240" w:beforeAutospacing="off" w:after="240" w:afterAutospacing="off"/>
      </w:pP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Event Details</w:t>
      </w:r>
      <w:r>
        <w:br/>
      </w: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[DATE]</w:t>
      </w:r>
      <w:r>
        <w:br/>
      </w: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Time:</w:t>
      </w: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[TIME]</w:t>
      </w:r>
      <w:r>
        <w:br/>
      </w: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Location:</w:t>
      </w: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[LOCATION]</w:t>
      </w:r>
    </w:p>
    <w:p xmlns:wp14="http://schemas.microsoft.com/office/word/2010/wordml" w:rsidP="26D2F478" wp14:paraId="26553EDD" wp14:textId="181D6FD6">
      <w:pPr>
        <w:spacing w:before="240" w:beforeAutospacing="off" w:after="240" w:afterAutospacing="off"/>
      </w:pP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Bring your curiosity, invite a friend, and get ready to explore.</w:t>
      </w:r>
    </w:p>
    <w:p xmlns:wp14="http://schemas.microsoft.com/office/word/2010/wordml" w:rsidP="26D2F478" wp14:paraId="19C7A895" wp14:textId="1735ECAC">
      <w:pPr>
        <w:spacing w:before="240" w:beforeAutospacing="off" w:after="240" w:afterAutospacing="off"/>
      </w:pPr>
      <w:r w:rsidRPr="26D2F478" w:rsidR="36BA636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See you soon,</w:t>
      </w:r>
      <w:r>
        <w:br/>
      </w:r>
      <w:r w:rsidRPr="26D2F478" w:rsidR="36BA636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[Organization Name]</w:t>
      </w:r>
    </w:p>
    <w:p xmlns:wp14="http://schemas.microsoft.com/office/word/2010/wordml" wp14:paraId="0EEF36F7" wp14:textId="63BE5E92"/>
    <w:p xmlns:wp14="http://schemas.microsoft.com/office/word/2010/wordml" w:rsidP="26D2F478" wp14:paraId="507048DC" wp14:textId="43A02667">
      <w:pPr>
        <w:pStyle w:val="Heading2"/>
        <w:spacing w:before="299" w:beforeAutospacing="off" w:after="299" w:afterAutospacing="off"/>
      </w:pPr>
      <w:r w:rsidRPr="26D2F478" w:rsidR="6AB1311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lang w:val="en-US"/>
        </w:rPr>
        <w:t>4. Thank-You / Follow-Up Email</w:t>
      </w:r>
    </w:p>
    <w:p xmlns:wp14="http://schemas.microsoft.com/office/word/2010/wordml" w:rsidP="26D2F478" wp14:paraId="3A900D03" wp14:textId="37707F66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D2F478" w:rsidR="31F79B6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Thank you for joining us for our </w:t>
      </w:r>
      <w:r w:rsidRPr="26D2F478" w:rsidR="31F79B6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National Space Day</w:t>
      </w:r>
      <w:r w:rsidRPr="26D2F478" w:rsidR="31F79B6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celebration.</w:t>
      </w:r>
    </w:p>
    <w:p xmlns:wp14="http://schemas.microsoft.com/office/word/2010/wordml" w:rsidP="26D2F478" wp14:paraId="48C2892E" wp14:textId="3BA95C5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grateful you took the time to be part of this special day of exploration, learning, and inspiration. Events like this are possible because of curious minds, engaged families, and </w:t>
      </w:r>
      <w:del w:author="Zakary Watson" w:date="2025-12-12T18:54:49.712Z" w:id="1527027028">
        <w:r w:rsidRPr="307D0A8F" w:rsidDel="587784D0">
          <w:rPr>
            <w:rFonts w:ascii="Aptos" w:hAnsi="Aptos" w:eastAsia="Aptos" w:cs="Aptos"/>
            <w:b w:val="0"/>
            <w:bCs w:val="0"/>
            <w:noProof w:val="0"/>
            <w:color w:val="000000" w:themeColor="text1" w:themeTint="FF" w:themeShade="FF"/>
            <w:sz w:val="24"/>
            <w:szCs w:val="24"/>
            <w:lang w:val="en-US"/>
          </w:rPr>
          <w:delText>a shar</w:delText>
        </w:r>
        <w:r w:rsidRPr="307D0A8F" w:rsidDel="587784D0">
          <w:rPr>
            <w:rFonts w:ascii="Aptos" w:hAnsi="Aptos" w:eastAsia="Aptos" w:cs="Aptos"/>
            <w:b w:val="0"/>
            <w:bCs w:val="0"/>
            <w:noProof w:val="0"/>
            <w:color w:val="000000" w:themeColor="text1" w:themeTint="FF" w:themeShade="FF"/>
            <w:sz w:val="24"/>
            <w:szCs w:val="24"/>
            <w:lang w:val="en-US"/>
          </w:rPr>
          <w:delText>ed</w:delText>
        </w:r>
      </w:del>
      <w:ins w:author="Zakary Watson" w:date="2025-12-12T18:54:49.716Z" w:id="1171742988">
        <w:r w:rsidRPr="307D0A8F" w:rsidR="02361CB4">
          <w:rPr>
            <w:rFonts w:ascii="Aptos" w:hAnsi="Aptos" w:eastAsia="Aptos" w:cs="Aptos"/>
            <w:b w:val="0"/>
            <w:bCs w:val="0"/>
            <w:noProof w:val="0"/>
            <w:color w:val="000000" w:themeColor="text1" w:themeTint="FF" w:themeShade="FF"/>
            <w:sz w:val="24"/>
            <w:szCs w:val="24"/>
            <w:lang w:val="en-US"/>
          </w:rPr>
          <w:t>shared</w:t>
        </w:r>
      </w:ins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excitement for discovery.</w:t>
      </w:r>
    </w:p>
    <w:p xmlns:wp14="http://schemas.microsoft.com/office/word/2010/wordml" w:rsidP="26D2F478" wp14:paraId="35E7561E" wp14:textId="0D4B343D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</w:t>
      </w:r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haven’t</w:t>
      </w:r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already, we invite you to watch (or rewatch</w:t>
      </w:r>
      <w:ins w:author="Zakary Watson" w:date="2025-12-12T18:54:56.682Z" w:id="388022100">
        <w:r w:rsidRPr="307D0A8F" w:rsidR="7E102345">
          <w:rPr>
            <w:rFonts w:ascii="Aptos" w:hAnsi="Aptos" w:eastAsia="Aptos" w:cs="Aptos"/>
            <w:b w:val="0"/>
            <w:bCs w:val="0"/>
            <w:noProof w:val="0"/>
            <w:color w:val="000000" w:themeColor="text1" w:themeTint="FF" w:themeShade="FF"/>
            <w:sz w:val="24"/>
            <w:szCs w:val="24"/>
            <w:lang w:val="en-US"/>
          </w:rPr>
          <w:t>!</w:t>
        </w:r>
      </w:ins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the </w:t>
      </w:r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National Space Day Video Premiere</w:t>
      </w:r>
      <w:r w:rsidRPr="307D0A8F" w:rsidR="587784D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, which highlights inspiring stories, exciting discoveries, and the future of space exploration.</w:t>
      </w:r>
    </w:p>
    <w:p xmlns:wp14="http://schemas.microsoft.com/office/word/2010/wordml" w:rsidP="26D2F478" wp14:paraId="30C58C13" wp14:textId="055DD58B">
      <w:pPr>
        <w:spacing w:before="240" w:beforeAutospacing="off" w:after="240" w:afterAutospacing="off"/>
      </w:pPr>
      <w:r w:rsidRPr="26D2F478" w:rsidR="31F79B6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Watch here:</w:t>
      </w:r>
      <w:r w:rsidRPr="26D2F478" w:rsidR="31F79B6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[INSERT LINK]</w:t>
      </w:r>
    </w:p>
    <w:p xmlns:wp14="http://schemas.microsoft.com/office/word/2010/wordml" w:rsidP="26D2F478" wp14:paraId="69CA8A52" wp14:textId="046BAFA7">
      <w:pPr>
        <w:spacing w:before="240" w:beforeAutospacing="off" w:after="240" w:afterAutospacing="off"/>
      </w:pPr>
      <w:r w:rsidRPr="26D2F478" w:rsidR="31F79B6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We’d also love to stay connected. Follow us for upcoming programs, events, and opportunities to continue exploring space together.</w:t>
      </w:r>
    </w:p>
    <w:p xmlns:wp14="http://schemas.microsoft.com/office/word/2010/wordml" w:rsidP="26D2F478" wp14:paraId="12B9590D" wp14:textId="44A6CAE0">
      <w:pPr>
        <w:spacing w:before="240" w:beforeAutospacing="off" w:after="240" w:afterAutospacing="off"/>
      </w:pPr>
      <w:r w:rsidRPr="26D2F478" w:rsidR="31F79B6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Thank you again for being part of the celebration. We hope to see you at a future event soon.</w:t>
      </w:r>
    </w:p>
    <w:p xmlns:wp14="http://schemas.microsoft.com/office/word/2010/wordml" w:rsidP="26D2F478" wp14:paraId="2C078E63" wp14:textId="47BF1CEA">
      <w:pPr>
        <w:spacing w:before="240" w:beforeAutospacing="off" w:after="240" w:afterAutospacing="off"/>
      </w:pPr>
      <w:r w:rsidRPr="26D2F478" w:rsidR="31F79B6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With appreciation,</w:t>
      </w:r>
      <w:r>
        <w:br/>
      </w:r>
      <w:r w:rsidRPr="26D2F478" w:rsidR="31F79B6C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[Organization Name]</w:t>
      </w:r>
      <w:r>
        <w:br/>
      </w:r>
      <w:r w:rsidRPr="26D2F478" w:rsidR="31F79B6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[Website | Contact information | Social media handles]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ZW" w:author="Zakary Watson" w:date="2025-12-12T11:55:13" w:id="1845181589">
    <w:p xmlns:w14="http://schemas.microsoft.com/office/word/2010/wordml" xmlns:w="http://schemas.openxmlformats.org/wordprocessingml/2006/main" w:rsidR="402030CA" w:rsidRDefault="0C323082" w14:paraId="05C7190B" w14:textId="23091ADE">
      <w:pPr>
        <w:pStyle w:val="CommentText"/>
      </w:pPr>
      <w:r>
        <w:rPr>
          <w:rStyle w:val="CommentReference"/>
        </w:rPr>
        <w:annotationRef/>
      </w:r>
      <w:r w:rsidRPr="64174A19" w:rsidR="28CEB092">
        <w:t xml:space="preserve">Looks great! Thanks!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5C7190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4DB52E" w16cex:dateUtc="2025-12-12T18:55:13.7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5C7190B" w16cid:durableId="6D4DB5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727f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6b5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14a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ccd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Zakary Watson">
    <w15:presenceInfo w15:providerId="AD" w15:userId="S::zwatson@spacefoundation.org::08a33eb1-d3cf-4ae0-aec8-4d8b29dadf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9D532"/>
    <w:rsid w:val="02361CB4"/>
    <w:rsid w:val="08F9D532"/>
    <w:rsid w:val="10CCC112"/>
    <w:rsid w:val="26D2F478"/>
    <w:rsid w:val="28B621C1"/>
    <w:rsid w:val="2972D89B"/>
    <w:rsid w:val="307D0A8F"/>
    <w:rsid w:val="31F79B6C"/>
    <w:rsid w:val="33CBDB4B"/>
    <w:rsid w:val="35635FA4"/>
    <w:rsid w:val="36BA6360"/>
    <w:rsid w:val="4550D31D"/>
    <w:rsid w:val="481A5E45"/>
    <w:rsid w:val="487E5DEB"/>
    <w:rsid w:val="4A475F1A"/>
    <w:rsid w:val="4C66C65E"/>
    <w:rsid w:val="587784D0"/>
    <w:rsid w:val="5F832112"/>
    <w:rsid w:val="67F9E506"/>
    <w:rsid w:val="6AB13114"/>
    <w:rsid w:val="6C7EFAA0"/>
    <w:rsid w:val="6E3FFCDC"/>
    <w:rsid w:val="7C80E339"/>
    <w:rsid w:val="7E10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27EA"/>
  <w15:chartTrackingRefBased/>
  <w15:docId w15:val="{CE6FA8F1-0FF3-4F8B-BEB4-E818BE8C01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26D2F47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6D2F47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213fcf9614940c2" /><Relationship Type="http://schemas.openxmlformats.org/officeDocument/2006/relationships/comments" Target="comments.xml" Id="R1ebfd58d956b4eb3" /><Relationship Type="http://schemas.microsoft.com/office/2011/relationships/people" Target="people.xml" Id="R2258f5d397af4877" /><Relationship Type="http://schemas.microsoft.com/office/2011/relationships/commentsExtended" Target="commentsExtended.xml" Id="R9788d2864ce146c8" /><Relationship Type="http://schemas.microsoft.com/office/2016/09/relationships/commentsIds" Target="commentsIds.xml" Id="R71a524f519a34d2e" /><Relationship Type="http://schemas.microsoft.com/office/2018/08/relationships/commentsExtensible" Target="commentsExtensible.xml" Id="R8f9b2e41ff7e44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2025-12-12T17:49:57.3524792Z</dcterms:created>
  <dcterms:modified xsi:type="dcterms:W3CDTF">2025-12-12T18:55:29.0381283Z</dcterms:modified>
  <dc:creator>Felicia Anzaldua</dc:creator>
  <lastModifiedBy>Zakary Watson</lastModifiedBy>
</coreProperties>
</file>